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25" w:rsidRDefault="008D5663" w:rsidP="008D56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5663">
        <w:rPr>
          <w:rFonts w:ascii="Arial" w:hAnsi="Arial" w:cs="Arial"/>
          <w:b/>
          <w:sz w:val="28"/>
          <w:szCs w:val="28"/>
          <w:u w:val="single"/>
        </w:rPr>
        <w:t>Department Requisition Checklist</w:t>
      </w:r>
    </w:p>
    <w:p w:rsidR="008D5663" w:rsidRPr="008D5663" w:rsidRDefault="008D5663" w:rsidP="008D566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D5663" w:rsidRDefault="008D5663" w:rsidP="00CD79E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Step 1:</w:t>
      </w:r>
      <w:r>
        <w:rPr>
          <w:rFonts w:ascii="Arial" w:hAnsi="Arial" w:cs="Arial"/>
        </w:rPr>
        <w:tab/>
        <w:t xml:space="preserve">Determine the </w:t>
      </w:r>
      <w:r w:rsidRPr="00E4000F">
        <w:rPr>
          <w:rFonts w:ascii="Arial" w:hAnsi="Arial" w:cs="Arial"/>
          <w:u w:val="single"/>
        </w:rPr>
        <w:t>type of purchases</w:t>
      </w:r>
      <w:r w:rsidR="00946B0D">
        <w:rPr>
          <w:rFonts w:ascii="Arial" w:hAnsi="Arial" w:cs="Arial"/>
        </w:rPr>
        <w:t xml:space="preserve"> and </w:t>
      </w:r>
      <w:r w:rsidR="00D4461A">
        <w:rPr>
          <w:rFonts w:ascii="Arial" w:hAnsi="Arial" w:cs="Arial"/>
        </w:rPr>
        <w:t xml:space="preserve">applicable </w:t>
      </w:r>
      <w:r w:rsidR="00D4461A" w:rsidRPr="00E4000F">
        <w:rPr>
          <w:rFonts w:ascii="Arial" w:hAnsi="Arial" w:cs="Arial"/>
          <w:u w:val="single"/>
        </w:rPr>
        <w:t>business unit</w:t>
      </w:r>
      <w:r w:rsidR="00D4461A">
        <w:rPr>
          <w:rFonts w:ascii="Arial" w:hAnsi="Arial" w:cs="Arial"/>
        </w:rPr>
        <w:t xml:space="preserve"> to be used</w:t>
      </w:r>
      <w:r>
        <w:rPr>
          <w:rFonts w:ascii="Arial" w:hAnsi="Arial" w:cs="Arial"/>
        </w:rPr>
        <w:t>.</w:t>
      </w:r>
      <w:r w:rsidR="00C05220">
        <w:rPr>
          <w:rFonts w:ascii="Arial" w:hAnsi="Arial" w:cs="Arial"/>
        </w:rPr>
        <w:t xml:space="preserve">  </w:t>
      </w:r>
    </w:p>
    <w:p w:rsidR="001A4BBA" w:rsidRDefault="001A4BBA" w:rsidP="00CD79EE">
      <w:pPr>
        <w:ind w:left="720" w:hanging="720"/>
        <w:rPr>
          <w:rFonts w:ascii="Arial" w:hAnsi="Arial" w:cs="Arial"/>
        </w:rPr>
      </w:pPr>
    </w:p>
    <w:p w:rsidR="008D5663" w:rsidRPr="00614541" w:rsidRDefault="008D5663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5663">
        <w:rPr>
          <w:rFonts w:ascii="Arial" w:hAnsi="Arial" w:cs="Arial"/>
          <w:b/>
          <w:u w:val="single"/>
        </w:rPr>
        <w:t>Purchase of Goods</w:t>
      </w:r>
      <w:r>
        <w:rPr>
          <w:rFonts w:ascii="Arial" w:hAnsi="Arial" w:cs="Arial"/>
          <w:b/>
          <w:u w:val="single"/>
        </w:rPr>
        <w:t xml:space="preserve"> – </w:t>
      </w:r>
      <w:r w:rsidRPr="003A33E0">
        <w:rPr>
          <w:rFonts w:ascii="Arial" w:hAnsi="Arial" w:cs="Arial"/>
          <w:b/>
          <w:color w:val="FF0000"/>
          <w:u w:val="single"/>
        </w:rPr>
        <w:t>Use 00730 and 00783</w:t>
      </w:r>
      <w:r w:rsidR="00614541">
        <w:rPr>
          <w:rFonts w:ascii="Arial" w:hAnsi="Arial" w:cs="Arial"/>
        </w:rPr>
        <w:t xml:space="preserve">   -&gt; </w:t>
      </w:r>
      <w:proofErr w:type="gramStart"/>
      <w:r w:rsidR="00614541">
        <w:rPr>
          <w:rFonts w:ascii="Arial" w:hAnsi="Arial" w:cs="Arial"/>
        </w:rPr>
        <w:t>Go</w:t>
      </w:r>
      <w:proofErr w:type="gramEnd"/>
      <w:r w:rsidR="00614541">
        <w:rPr>
          <w:rFonts w:ascii="Arial" w:hAnsi="Arial" w:cs="Arial"/>
        </w:rPr>
        <w:t xml:space="preserve"> to step 2</w:t>
      </w:r>
    </w:p>
    <w:p w:rsidR="00104286" w:rsidRDefault="00104286" w:rsidP="008D5663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p w:rsidR="00583191" w:rsidRPr="00210F85" w:rsidRDefault="0057557B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0EEF5" wp14:editId="547C2078">
                <wp:simplePos x="0" y="0"/>
                <wp:positionH relativeFrom="column">
                  <wp:posOffset>701040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97678" id="Rectangle 9" o:spid="_x0000_s1026" style="position:absolute;margin-left:55.2pt;margin-top:.55pt;width:10.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" fillcolor="#5b9bd5" strokecolor="#41719c" strokeweight="1pt"/>
            </w:pict>
          </mc:Fallback>
        </mc:AlternateContent>
      </w:r>
      <w:r w:rsidR="00B429DB">
        <w:rPr>
          <w:rFonts w:ascii="Arial" w:hAnsi="Arial" w:cs="Arial"/>
        </w:rPr>
        <w:tab/>
      </w:r>
      <w:r w:rsidR="00B429DB">
        <w:rPr>
          <w:rFonts w:ascii="Arial" w:hAnsi="Arial" w:cs="Arial"/>
        </w:rPr>
        <w:tab/>
      </w:r>
      <w:r w:rsidR="008D5663" w:rsidRPr="00210F85">
        <w:rPr>
          <w:rFonts w:ascii="Arial" w:hAnsi="Arial" w:cs="Arial"/>
          <w:b/>
          <w:sz w:val="20"/>
          <w:szCs w:val="20"/>
        </w:rPr>
        <w:t>Laboratory Analysis without a contract</w:t>
      </w:r>
      <w:r w:rsidR="00210F85" w:rsidRPr="00210F85">
        <w:rPr>
          <w:rFonts w:ascii="Arial" w:hAnsi="Arial" w:cs="Arial"/>
          <w:sz w:val="20"/>
          <w:szCs w:val="20"/>
        </w:rPr>
        <w:t xml:space="preserve"> </w:t>
      </w:r>
    </w:p>
    <w:p w:rsidR="00583191" w:rsidRPr="00210F85" w:rsidRDefault="00583191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D5663" w:rsidRPr="00210F85" w:rsidRDefault="00926B1D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671E9" wp14:editId="617CDB13">
                <wp:simplePos x="0" y="0"/>
                <wp:positionH relativeFrom="column">
                  <wp:posOffset>701040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6656E" id="Rectangle 1" o:spid="_x0000_s1026" style="position:absolute;margin-left:55.2pt;margin-top:.55pt;width:10.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" fillcolor="#5b9bd5" strokecolor="#41719c" strokeweight="1pt"/>
            </w:pict>
          </mc:Fallback>
        </mc:AlternateContent>
      </w:r>
      <w:r w:rsidR="00B429DB" w:rsidRPr="00210F85">
        <w:rPr>
          <w:rFonts w:ascii="Arial" w:hAnsi="Arial" w:cs="Arial"/>
          <w:sz w:val="20"/>
          <w:szCs w:val="20"/>
        </w:rPr>
        <w:tab/>
      </w:r>
      <w:r w:rsidR="00B429DB" w:rsidRPr="00210F85">
        <w:rPr>
          <w:rFonts w:ascii="Arial" w:hAnsi="Arial" w:cs="Arial"/>
          <w:sz w:val="20"/>
          <w:szCs w:val="20"/>
        </w:rPr>
        <w:tab/>
      </w:r>
      <w:r w:rsidR="00C15931" w:rsidRPr="00210F85">
        <w:rPr>
          <w:rFonts w:ascii="Arial" w:hAnsi="Arial" w:cs="Arial"/>
          <w:b/>
          <w:sz w:val="20"/>
          <w:szCs w:val="20"/>
        </w:rPr>
        <w:t xml:space="preserve">Movable </w:t>
      </w:r>
      <w:r w:rsidR="008D5663" w:rsidRPr="00210F85">
        <w:rPr>
          <w:rFonts w:ascii="Arial" w:hAnsi="Arial" w:cs="Arial"/>
          <w:b/>
          <w:sz w:val="20"/>
          <w:szCs w:val="20"/>
        </w:rPr>
        <w:t>Equipment Repair without a contract</w:t>
      </w:r>
      <w:r w:rsidR="00210F85">
        <w:rPr>
          <w:rFonts w:ascii="Arial" w:hAnsi="Arial" w:cs="Arial"/>
          <w:sz w:val="20"/>
          <w:szCs w:val="20"/>
        </w:rPr>
        <w:t xml:space="preserve"> </w:t>
      </w:r>
    </w:p>
    <w:p w:rsidR="00104286" w:rsidRPr="00210F85" w:rsidRDefault="00104286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D5663" w:rsidRPr="00210F85" w:rsidRDefault="0057557B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D432B" wp14:editId="6236853C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8CD" id="Rectangle 2" o:spid="_x0000_s1026" style="position:absolute;margin-left:55.2pt;margin-top:.5pt;width:10.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" fillcolor="#5b9bd5" strokecolor="#41719c" strokeweight="1pt"/>
            </w:pict>
          </mc:Fallback>
        </mc:AlternateContent>
      </w:r>
      <w:r w:rsidR="00B429DB" w:rsidRPr="00210F85">
        <w:rPr>
          <w:rFonts w:ascii="Arial" w:hAnsi="Arial" w:cs="Arial"/>
          <w:sz w:val="20"/>
          <w:szCs w:val="20"/>
        </w:rPr>
        <w:tab/>
      </w:r>
      <w:r w:rsidR="00B429DB" w:rsidRPr="00210F85">
        <w:rPr>
          <w:rFonts w:ascii="Arial" w:hAnsi="Arial" w:cs="Arial"/>
          <w:sz w:val="20"/>
          <w:szCs w:val="20"/>
        </w:rPr>
        <w:tab/>
      </w:r>
      <w:r w:rsidR="008D5663" w:rsidRPr="00210F85">
        <w:rPr>
          <w:rFonts w:ascii="Arial" w:hAnsi="Arial" w:cs="Arial"/>
          <w:b/>
          <w:sz w:val="20"/>
          <w:szCs w:val="20"/>
        </w:rPr>
        <w:t>Promotional Items with the UH</w:t>
      </w:r>
      <w:r w:rsidR="00C05220" w:rsidRPr="00210F8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583191" w:rsidRPr="00210F85">
        <w:rPr>
          <w:rFonts w:ascii="Arial" w:hAnsi="Arial" w:cs="Arial"/>
          <w:b/>
          <w:sz w:val="20"/>
          <w:szCs w:val="20"/>
        </w:rPr>
        <w:t>logos</w:t>
      </w:r>
      <w:r w:rsidR="00210F85">
        <w:rPr>
          <w:rFonts w:ascii="Arial" w:hAnsi="Arial" w:cs="Arial"/>
          <w:sz w:val="20"/>
          <w:szCs w:val="20"/>
        </w:rPr>
        <w:t xml:space="preserve"> </w:t>
      </w:r>
    </w:p>
    <w:p w:rsidR="00104286" w:rsidRPr="00210F85" w:rsidRDefault="00104286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D5663" w:rsidRPr="00210F85" w:rsidRDefault="00926B1D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24CF9" wp14:editId="4D6FE82A">
                <wp:simplePos x="0" y="0"/>
                <wp:positionH relativeFrom="column">
                  <wp:posOffset>708660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8E1FC" id="Rectangle 3" o:spid="_x0000_s1026" style="position:absolute;margin-left:55.8pt;margin-top:.55pt;width:10.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" fillcolor="#5b9bd5" strokecolor="#41719c" strokeweight="1pt"/>
            </w:pict>
          </mc:Fallback>
        </mc:AlternateContent>
      </w:r>
      <w:r w:rsidR="00B429DB" w:rsidRPr="00210F85">
        <w:rPr>
          <w:rFonts w:ascii="Arial" w:hAnsi="Arial" w:cs="Arial"/>
          <w:sz w:val="20"/>
          <w:szCs w:val="20"/>
        </w:rPr>
        <w:tab/>
      </w:r>
      <w:r w:rsidR="00B429DB" w:rsidRPr="00210F85">
        <w:rPr>
          <w:rFonts w:ascii="Arial" w:hAnsi="Arial" w:cs="Arial"/>
          <w:sz w:val="20"/>
          <w:szCs w:val="20"/>
        </w:rPr>
        <w:tab/>
      </w:r>
      <w:r w:rsidR="008D5663" w:rsidRPr="00210F85">
        <w:rPr>
          <w:rFonts w:ascii="Arial" w:hAnsi="Arial" w:cs="Arial"/>
          <w:b/>
          <w:sz w:val="20"/>
          <w:szCs w:val="20"/>
        </w:rPr>
        <w:t>Photocopies (replication of existing materials)</w:t>
      </w:r>
      <w:r w:rsidR="00B429DB" w:rsidRPr="00210F85">
        <w:rPr>
          <w:rFonts w:ascii="Arial" w:hAnsi="Arial" w:cs="Arial"/>
          <w:sz w:val="20"/>
          <w:szCs w:val="20"/>
        </w:rPr>
        <w:t xml:space="preserve"> </w:t>
      </w:r>
    </w:p>
    <w:p w:rsidR="00104286" w:rsidRPr="00210F85" w:rsidRDefault="00104286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D5663" w:rsidRPr="00210F85" w:rsidRDefault="00926B1D" w:rsidP="0057557B">
      <w:pPr>
        <w:spacing w:line="240" w:lineRule="auto"/>
        <w:ind w:left="720" w:firstLine="720"/>
        <w:contextualSpacing/>
        <w:rPr>
          <w:rFonts w:ascii="Arial" w:hAnsi="Arial" w:cs="Arial"/>
          <w:sz w:val="18"/>
          <w:szCs w:val="18"/>
        </w:rPr>
      </w:pPr>
      <w:r w:rsidRPr="00210F8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A68D3" wp14:editId="4B045120">
                <wp:simplePos x="0" y="0"/>
                <wp:positionH relativeFrom="column">
                  <wp:posOffset>708660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647B0" id="Rectangle 4" o:spid="_x0000_s1026" style="position:absolute;margin-left:55.8pt;margin-top:.55pt;width:10.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" fillcolor="#5b9bd5" strokecolor="#41719c" strokeweight="1pt"/>
            </w:pict>
          </mc:Fallback>
        </mc:AlternateContent>
      </w:r>
      <w:r w:rsidR="008D5663" w:rsidRPr="00210F85">
        <w:rPr>
          <w:rFonts w:ascii="Arial" w:hAnsi="Arial" w:cs="Arial"/>
          <w:b/>
          <w:sz w:val="20"/>
          <w:szCs w:val="20"/>
        </w:rPr>
        <w:t>Food and Beverage Delivery</w:t>
      </w:r>
      <w:r w:rsidR="00104286" w:rsidRPr="00210F85">
        <w:rPr>
          <w:rFonts w:ascii="Arial" w:hAnsi="Arial" w:cs="Arial"/>
          <w:sz w:val="20"/>
          <w:szCs w:val="20"/>
        </w:rPr>
        <w:t xml:space="preserve"> </w:t>
      </w:r>
      <w:r w:rsidR="00104286" w:rsidRPr="00210F85">
        <w:rPr>
          <w:rFonts w:ascii="Arial" w:hAnsi="Arial" w:cs="Arial"/>
          <w:sz w:val="16"/>
          <w:szCs w:val="16"/>
        </w:rPr>
        <w:t>(as part the food/beverage</w:t>
      </w:r>
      <w:r w:rsidR="00210F85" w:rsidRPr="00210F85">
        <w:rPr>
          <w:rFonts w:ascii="Arial" w:hAnsi="Arial" w:cs="Arial"/>
          <w:sz w:val="16"/>
          <w:szCs w:val="16"/>
        </w:rPr>
        <w:t xml:space="preserve"> costs</w:t>
      </w:r>
      <w:r w:rsidR="00104286" w:rsidRPr="00210F85">
        <w:rPr>
          <w:rFonts w:ascii="Arial" w:hAnsi="Arial" w:cs="Arial"/>
          <w:sz w:val="16"/>
          <w:szCs w:val="16"/>
        </w:rPr>
        <w:t>)</w:t>
      </w:r>
    </w:p>
    <w:p w:rsidR="00104286" w:rsidRPr="00210F85" w:rsidRDefault="00104286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04286" w:rsidRPr="00210F85" w:rsidRDefault="0057557B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916BB" wp14:editId="14DA0989">
                <wp:simplePos x="0" y="0"/>
                <wp:positionH relativeFrom="column">
                  <wp:posOffset>708660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DCB61" id="Rectangle 5" o:spid="_x0000_s1026" style="position:absolute;margin-left:55.8pt;margin-top:.5pt;width:10.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" fillcolor="#5b9bd5" strokecolor="#41719c" strokeweight="1pt"/>
            </w:pict>
          </mc:Fallback>
        </mc:AlternateContent>
      </w:r>
      <w:r w:rsidR="00B429DB" w:rsidRPr="00210F85">
        <w:rPr>
          <w:rFonts w:ascii="Arial" w:hAnsi="Arial" w:cs="Arial"/>
          <w:sz w:val="20"/>
          <w:szCs w:val="20"/>
        </w:rPr>
        <w:tab/>
      </w:r>
      <w:r w:rsidR="00B429DB" w:rsidRPr="00210F85">
        <w:rPr>
          <w:rFonts w:ascii="Arial" w:hAnsi="Arial" w:cs="Arial"/>
          <w:sz w:val="20"/>
          <w:szCs w:val="20"/>
        </w:rPr>
        <w:tab/>
      </w:r>
      <w:r w:rsidR="00104286" w:rsidRPr="00210F85">
        <w:rPr>
          <w:rFonts w:ascii="Arial" w:hAnsi="Arial" w:cs="Arial"/>
          <w:b/>
          <w:sz w:val="20"/>
          <w:szCs w:val="20"/>
        </w:rPr>
        <w:t>Hazardous Materials and Vehicles</w:t>
      </w:r>
      <w:r w:rsidR="00B429DB" w:rsidRPr="00210F85">
        <w:rPr>
          <w:rFonts w:ascii="Arial" w:hAnsi="Arial" w:cs="Arial"/>
          <w:sz w:val="20"/>
          <w:szCs w:val="20"/>
        </w:rPr>
        <w:t xml:space="preserve"> </w:t>
      </w:r>
    </w:p>
    <w:p w:rsidR="00104286" w:rsidRPr="00210F85" w:rsidRDefault="00104286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04286" w:rsidRPr="00210F85" w:rsidRDefault="00926B1D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C7B27" wp14:editId="72FD4B5A">
                <wp:simplePos x="0" y="0"/>
                <wp:positionH relativeFrom="column">
                  <wp:posOffset>701040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0A076" id="Rectangle 6" o:spid="_x0000_s1026" style="position:absolute;margin-left:55.2pt;margin-top:.55pt;width:10.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" fillcolor="#5b9bd5" strokecolor="#41719c" strokeweight="1pt"/>
            </w:pict>
          </mc:Fallback>
        </mc:AlternateContent>
      </w:r>
      <w:r w:rsidR="00B429DB" w:rsidRPr="00210F85">
        <w:rPr>
          <w:rFonts w:ascii="Arial" w:hAnsi="Arial" w:cs="Arial"/>
          <w:sz w:val="20"/>
          <w:szCs w:val="20"/>
        </w:rPr>
        <w:tab/>
      </w:r>
      <w:r w:rsidR="00B429DB" w:rsidRPr="00210F85">
        <w:rPr>
          <w:rFonts w:ascii="Arial" w:hAnsi="Arial" w:cs="Arial"/>
          <w:sz w:val="20"/>
          <w:szCs w:val="20"/>
        </w:rPr>
        <w:tab/>
      </w:r>
      <w:r w:rsidR="00104286" w:rsidRPr="00210F85">
        <w:rPr>
          <w:rFonts w:ascii="Arial" w:hAnsi="Arial" w:cs="Arial"/>
          <w:b/>
          <w:sz w:val="20"/>
          <w:szCs w:val="20"/>
        </w:rPr>
        <w:t>Dell/</w:t>
      </w:r>
      <w:proofErr w:type="spellStart"/>
      <w:r w:rsidR="00104286" w:rsidRPr="00210F85">
        <w:rPr>
          <w:rFonts w:ascii="Arial" w:hAnsi="Arial" w:cs="Arial"/>
          <w:b/>
          <w:sz w:val="20"/>
          <w:szCs w:val="20"/>
        </w:rPr>
        <w:t>Hied</w:t>
      </w:r>
      <w:proofErr w:type="spellEnd"/>
      <w:r w:rsidR="00104286" w:rsidRPr="00210F85">
        <w:rPr>
          <w:rFonts w:ascii="Arial" w:hAnsi="Arial" w:cs="Arial"/>
          <w:b/>
          <w:sz w:val="20"/>
          <w:szCs w:val="20"/>
        </w:rPr>
        <w:t xml:space="preserve"> and HP </w:t>
      </w:r>
      <w:r w:rsidR="00D9051B" w:rsidRPr="00210F85">
        <w:rPr>
          <w:rFonts w:ascii="Arial" w:hAnsi="Arial" w:cs="Arial"/>
          <w:b/>
          <w:sz w:val="20"/>
          <w:szCs w:val="20"/>
        </w:rPr>
        <w:t>Products</w:t>
      </w:r>
      <w:r w:rsidR="00210F85">
        <w:rPr>
          <w:rFonts w:ascii="Arial" w:hAnsi="Arial" w:cs="Arial"/>
          <w:sz w:val="20"/>
          <w:szCs w:val="20"/>
        </w:rPr>
        <w:t xml:space="preserve"> </w:t>
      </w:r>
    </w:p>
    <w:p w:rsidR="00742A6A" w:rsidRPr="00210F85" w:rsidRDefault="00742A6A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4000F" w:rsidRDefault="00742A6A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40A0C5" wp14:editId="1C64A71F">
                <wp:simplePos x="0" y="0"/>
                <wp:positionH relativeFrom="column">
                  <wp:posOffset>723900</wp:posOffset>
                </wp:positionH>
                <wp:positionV relativeFrom="paragraph">
                  <wp:posOffset>10160</wp:posOffset>
                </wp:positionV>
                <wp:extent cx="129540" cy="152400"/>
                <wp:effectExtent l="0" t="0" r="2286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DBC37" id="Rectangle 14" o:spid="_x0000_s1026" style="position:absolute;margin-left:57pt;margin-top:.8pt;width:10.2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Lg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" fillcolor="#5b9bd5" strokecolor="#41719c" strokeweight="1pt"/>
            </w:pict>
          </mc:Fallback>
        </mc:AlternateContent>
      </w:r>
      <w:r w:rsidRPr="00210F85">
        <w:rPr>
          <w:rFonts w:ascii="Arial" w:hAnsi="Arial" w:cs="Arial"/>
          <w:sz w:val="20"/>
          <w:szCs w:val="20"/>
        </w:rPr>
        <w:tab/>
      </w:r>
      <w:r w:rsidRPr="00210F85">
        <w:rPr>
          <w:rFonts w:ascii="Arial" w:hAnsi="Arial" w:cs="Arial"/>
          <w:sz w:val="20"/>
          <w:szCs w:val="20"/>
        </w:rPr>
        <w:tab/>
      </w:r>
      <w:r w:rsidRPr="00210F85">
        <w:rPr>
          <w:rFonts w:ascii="Arial" w:hAnsi="Arial" w:cs="Arial"/>
          <w:b/>
          <w:sz w:val="20"/>
          <w:szCs w:val="20"/>
        </w:rPr>
        <w:t xml:space="preserve">TXMAS </w:t>
      </w:r>
      <w:r w:rsidR="00D9051B" w:rsidRPr="00210F85">
        <w:rPr>
          <w:rFonts w:ascii="Arial" w:hAnsi="Arial" w:cs="Arial"/>
          <w:b/>
          <w:sz w:val="20"/>
          <w:szCs w:val="20"/>
        </w:rPr>
        <w:t>Products</w:t>
      </w:r>
      <w:r w:rsidR="00210F85">
        <w:rPr>
          <w:rFonts w:ascii="Arial" w:hAnsi="Arial" w:cs="Arial"/>
          <w:sz w:val="20"/>
          <w:szCs w:val="20"/>
        </w:rPr>
        <w:t xml:space="preserve"> </w:t>
      </w:r>
    </w:p>
    <w:p w:rsidR="001A4BBA" w:rsidRPr="00210F85" w:rsidRDefault="001A4BBA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04286" w:rsidRDefault="0057557B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C05FC" wp14:editId="372E7774">
                <wp:simplePos x="0" y="0"/>
                <wp:positionH relativeFrom="column">
                  <wp:posOffset>716280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49907" id="Rectangle 17" o:spid="_x0000_s1026" style="position:absolute;margin-left:56.4pt;margin-top:.5pt;width:10.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b/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" fillcolor="#5b9bd5" strokecolor="#41719c" strokeweight="1pt"/>
            </w:pict>
          </mc:Fallback>
        </mc:AlternateContent>
      </w:r>
      <w:r w:rsidR="00E4000F" w:rsidRPr="00210F85">
        <w:rPr>
          <w:rFonts w:ascii="Arial" w:hAnsi="Arial" w:cs="Arial"/>
          <w:sz w:val="20"/>
          <w:szCs w:val="20"/>
        </w:rPr>
        <w:tab/>
      </w:r>
      <w:r w:rsidR="00E4000F" w:rsidRPr="00210F85">
        <w:rPr>
          <w:rFonts w:ascii="Arial" w:hAnsi="Arial" w:cs="Arial"/>
          <w:sz w:val="20"/>
          <w:szCs w:val="20"/>
        </w:rPr>
        <w:tab/>
      </w:r>
      <w:proofErr w:type="spellStart"/>
      <w:r w:rsidR="00D9051B" w:rsidRPr="00210F85">
        <w:rPr>
          <w:rFonts w:ascii="Arial" w:hAnsi="Arial" w:cs="Arial"/>
          <w:b/>
          <w:sz w:val="20"/>
          <w:szCs w:val="20"/>
        </w:rPr>
        <w:t>WorkQuest</w:t>
      </w:r>
      <w:proofErr w:type="spellEnd"/>
      <w:r w:rsidR="00D9051B" w:rsidRPr="00210F85">
        <w:rPr>
          <w:rFonts w:ascii="Arial" w:hAnsi="Arial" w:cs="Arial"/>
          <w:sz w:val="20"/>
          <w:szCs w:val="20"/>
        </w:rPr>
        <w:t xml:space="preserve"> </w:t>
      </w:r>
      <w:r w:rsidR="00D9051B" w:rsidRPr="00210F85">
        <w:rPr>
          <w:rFonts w:ascii="Arial" w:hAnsi="Arial" w:cs="Arial"/>
          <w:b/>
          <w:sz w:val="20"/>
          <w:szCs w:val="20"/>
        </w:rPr>
        <w:t>(formerly TIBH</w:t>
      </w:r>
      <w:r w:rsidR="00210F85" w:rsidRPr="00210F85">
        <w:rPr>
          <w:rFonts w:ascii="Arial" w:hAnsi="Arial" w:cs="Arial"/>
          <w:b/>
          <w:sz w:val="20"/>
          <w:szCs w:val="20"/>
        </w:rPr>
        <w:t>)</w:t>
      </w:r>
      <w:r w:rsidR="00210F85">
        <w:rPr>
          <w:rFonts w:ascii="Arial" w:hAnsi="Arial" w:cs="Arial"/>
          <w:b/>
          <w:sz w:val="20"/>
          <w:szCs w:val="20"/>
        </w:rPr>
        <w:t xml:space="preserve"> </w:t>
      </w:r>
      <w:r w:rsidR="00D9051B" w:rsidRPr="00210F85">
        <w:rPr>
          <w:rFonts w:ascii="Arial" w:hAnsi="Arial" w:cs="Arial"/>
          <w:b/>
          <w:sz w:val="20"/>
          <w:szCs w:val="20"/>
        </w:rPr>
        <w:t>Products</w:t>
      </w:r>
      <w:r w:rsidR="001A4BBA">
        <w:rPr>
          <w:rFonts w:ascii="Arial" w:hAnsi="Arial" w:cs="Arial"/>
          <w:sz w:val="20"/>
          <w:szCs w:val="20"/>
        </w:rPr>
        <w:t xml:space="preserve"> </w:t>
      </w:r>
    </w:p>
    <w:p w:rsidR="001A4BBA" w:rsidRPr="00210F85" w:rsidRDefault="001A4BBA" w:rsidP="008D566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04286" w:rsidRPr="007F5696" w:rsidRDefault="0057557B" w:rsidP="008D566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210F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6DFE" wp14:editId="5AED5C60">
                <wp:simplePos x="0" y="0"/>
                <wp:positionH relativeFrom="column">
                  <wp:posOffset>716280</wp:posOffset>
                </wp:positionH>
                <wp:positionV relativeFrom="paragraph">
                  <wp:posOffset>6350</wp:posOffset>
                </wp:positionV>
                <wp:extent cx="129540" cy="1524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857B5" id="Rectangle 7" o:spid="_x0000_s1026" style="position:absolute;margin-left:56.4pt;margin-top:.5pt;width:10.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" fillcolor="#5b9bd5" strokecolor="#41719c" strokeweight="1pt"/>
            </w:pict>
          </mc:Fallback>
        </mc:AlternateContent>
      </w:r>
      <w:r w:rsidR="00B429DB" w:rsidRPr="00210F85">
        <w:rPr>
          <w:rFonts w:ascii="Arial" w:hAnsi="Arial" w:cs="Arial"/>
          <w:sz w:val="20"/>
          <w:szCs w:val="20"/>
        </w:rPr>
        <w:tab/>
      </w:r>
      <w:r w:rsidR="00B429DB" w:rsidRPr="00210F85">
        <w:rPr>
          <w:rFonts w:ascii="Arial" w:hAnsi="Arial" w:cs="Arial"/>
          <w:sz w:val="20"/>
          <w:szCs w:val="20"/>
        </w:rPr>
        <w:tab/>
      </w:r>
      <w:r w:rsidR="00104286" w:rsidRPr="007F5696">
        <w:rPr>
          <w:rFonts w:ascii="Arial" w:hAnsi="Arial" w:cs="Arial"/>
          <w:b/>
          <w:sz w:val="20"/>
          <w:szCs w:val="20"/>
        </w:rPr>
        <w:t>Other Purchases of items typically classified as goods</w:t>
      </w:r>
      <w:r w:rsidR="00B429DB" w:rsidRPr="00210F85">
        <w:rPr>
          <w:rFonts w:ascii="Arial" w:hAnsi="Arial" w:cs="Arial"/>
          <w:sz w:val="20"/>
          <w:szCs w:val="20"/>
        </w:rPr>
        <w:t xml:space="preserve"> </w:t>
      </w:r>
    </w:p>
    <w:p w:rsidR="00104286" w:rsidRPr="007F5696" w:rsidRDefault="00104286" w:rsidP="008D566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614541" w:rsidRPr="00614541" w:rsidRDefault="00104286" w:rsidP="00614541">
      <w:pPr>
        <w:spacing w:line="240" w:lineRule="auto"/>
        <w:ind w:firstLine="720"/>
        <w:contextualSpacing/>
        <w:rPr>
          <w:rFonts w:ascii="Arial" w:hAnsi="Arial" w:cs="Arial"/>
        </w:rPr>
      </w:pPr>
      <w:r w:rsidRPr="00104286">
        <w:rPr>
          <w:rFonts w:ascii="Arial" w:hAnsi="Arial" w:cs="Arial"/>
          <w:b/>
          <w:u w:val="single"/>
        </w:rPr>
        <w:t>Purchase of Services</w:t>
      </w:r>
      <w:r w:rsidR="0057557B">
        <w:rPr>
          <w:rFonts w:ascii="Arial" w:hAnsi="Arial" w:cs="Arial"/>
          <w:b/>
          <w:u w:val="single"/>
        </w:rPr>
        <w:t xml:space="preserve"> (Contracts)</w:t>
      </w:r>
      <w:r w:rsidRPr="00104286">
        <w:rPr>
          <w:rFonts w:ascii="Arial" w:hAnsi="Arial" w:cs="Arial"/>
          <w:b/>
          <w:u w:val="single"/>
        </w:rPr>
        <w:t xml:space="preserve"> – </w:t>
      </w:r>
      <w:r w:rsidRPr="003A33E0">
        <w:rPr>
          <w:rFonts w:ascii="Arial" w:hAnsi="Arial" w:cs="Arial"/>
          <w:b/>
          <w:color w:val="FF0000"/>
          <w:u w:val="single"/>
        </w:rPr>
        <w:t xml:space="preserve">Use CN730 and </w:t>
      </w:r>
      <w:proofErr w:type="gramStart"/>
      <w:r w:rsidRPr="003A33E0">
        <w:rPr>
          <w:rFonts w:ascii="Arial" w:hAnsi="Arial" w:cs="Arial"/>
          <w:b/>
          <w:color w:val="FF0000"/>
          <w:u w:val="single"/>
        </w:rPr>
        <w:t>CN783</w:t>
      </w:r>
      <w:r w:rsidR="00614541">
        <w:rPr>
          <w:rFonts w:ascii="Arial" w:hAnsi="Arial" w:cs="Arial"/>
          <w:b/>
          <w:color w:val="FF0000"/>
          <w:u w:val="single"/>
        </w:rPr>
        <w:t xml:space="preserve">  </w:t>
      </w:r>
      <w:r w:rsidR="00614541">
        <w:rPr>
          <w:rFonts w:ascii="Arial" w:hAnsi="Arial" w:cs="Arial"/>
        </w:rPr>
        <w:t>-</w:t>
      </w:r>
      <w:proofErr w:type="gramEnd"/>
      <w:r w:rsidR="00614541">
        <w:rPr>
          <w:rFonts w:ascii="Arial" w:hAnsi="Arial" w:cs="Arial"/>
        </w:rPr>
        <w:t>&gt; Go to step 2</w:t>
      </w:r>
    </w:p>
    <w:p w:rsidR="00104286" w:rsidRDefault="00104286" w:rsidP="00104286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</w:p>
    <w:p w:rsidR="00B429DB" w:rsidRPr="00104286" w:rsidRDefault="00926B1D" w:rsidP="00104286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DA411" wp14:editId="438C0E2C">
                <wp:simplePos x="0" y="0"/>
                <wp:positionH relativeFrom="column">
                  <wp:posOffset>739140</wp:posOffset>
                </wp:positionH>
                <wp:positionV relativeFrom="paragraph">
                  <wp:posOffset>160020</wp:posOffset>
                </wp:positionV>
                <wp:extent cx="129540" cy="1524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F3A4D" id="Rectangle 8" o:spid="_x0000_s1026" style="position:absolute;margin-left:58.2pt;margin-top:12.6pt;width:10.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" fillcolor="#5b9bd5" strokecolor="#41719c" strokeweight="1pt"/>
            </w:pict>
          </mc:Fallback>
        </mc:AlternateContent>
      </w:r>
    </w:p>
    <w:p w:rsidR="00104286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Offset and Digital Printing (non-UH Printing)</w:t>
      </w:r>
      <w:r w:rsidR="00B429DB">
        <w:rPr>
          <w:rFonts w:ascii="Arial" w:hAnsi="Arial" w:cs="Arial"/>
        </w:rPr>
        <w:t xml:space="preserve"> </w:t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87A55" wp14:editId="334A129B">
                <wp:simplePos x="0" y="0"/>
                <wp:positionH relativeFrom="column">
                  <wp:posOffset>739140</wp:posOffset>
                </wp:positionH>
                <wp:positionV relativeFrom="paragraph">
                  <wp:posOffset>145415</wp:posOffset>
                </wp:positionV>
                <wp:extent cx="129540" cy="1524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A92CA" id="Rectangle 10" o:spid="_x0000_s1026" style="position:absolute;margin-left:58.2pt;margin-top:11.45pt;width:10.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PK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" fillcolor="#5b9bd5" strokecolor="#41719c" strokeweight="1pt"/>
            </w:pict>
          </mc:Fallback>
        </mc:AlternateContent>
      </w:r>
    </w:p>
    <w:p w:rsidR="00104286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Catering</w:t>
      </w:r>
      <w:r w:rsidR="00B429DB">
        <w:rPr>
          <w:rFonts w:ascii="Arial" w:hAnsi="Arial" w:cs="Arial"/>
        </w:rPr>
        <w:t xml:space="preserve"> </w:t>
      </w:r>
    </w:p>
    <w:p w:rsidR="00104286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Default="00742A6A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8845F" wp14:editId="30BB15F7">
                <wp:simplePos x="0" y="0"/>
                <wp:positionH relativeFrom="column">
                  <wp:posOffset>754380</wp:posOffset>
                </wp:positionH>
                <wp:positionV relativeFrom="paragraph">
                  <wp:posOffset>7620</wp:posOffset>
                </wp:positionV>
                <wp:extent cx="129540" cy="15240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0E5BE" id="Rectangle 11" o:spid="_x0000_s1026" style="position:absolute;margin-left:59.4pt;margin-top:.6pt;width:10.2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" fillcolor="#5b9bd5" strokecolor="#41719c" strokeweight="1pt"/>
            </w:pict>
          </mc:Fallback>
        </mc:AlternateContent>
      </w:r>
      <w:r w:rsidR="00135299">
        <w:rPr>
          <w:rFonts w:ascii="Arial" w:hAnsi="Arial" w:cs="Arial"/>
        </w:rPr>
        <w:tab/>
      </w:r>
      <w:r w:rsidR="00135299">
        <w:rPr>
          <w:rFonts w:ascii="Arial" w:hAnsi="Arial" w:cs="Arial"/>
        </w:rPr>
        <w:tab/>
      </w:r>
      <w:r w:rsidR="00104286">
        <w:rPr>
          <w:rFonts w:ascii="Arial" w:hAnsi="Arial" w:cs="Arial"/>
        </w:rPr>
        <w:t>Goods with terms and conditions</w:t>
      </w:r>
      <w:r w:rsidR="00B429DB">
        <w:rPr>
          <w:rFonts w:ascii="Arial" w:hAnsi="Arial" w:cs="Arial"/>
        </w:rPr>
        <w:t xml:space="preserve"> </w:t>
      </w:r>
    </w:p>
    <w:p w:rsidR="00E4000F" w:rsidRDefault="00E4000F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67C53" wp14:editId="6F1C3C97">
                <wp:simplePos x="0" y="0"/>
                <wp:positionH relativeFrom="column">
                  <wp:posOffset>746760</wp:posOffset>
                </wp:positionH>
                <wp:positionV relativeFrom="paragraph">
                  <wp:posOffset>130175</wp:posOffset>
                </wp:positionV>
                <wp:extent cx="129540" cy="152400"/>
                <wp:effectExtent l="0" t="0" r="2286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85EE2" id="Rectangle 18" o:spid="_x0000_s1026" style="position:absolute;margin-left:58.8pt;margin-top:10.25pt;width:10.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Ce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" fillcolor="#5b9bd5" strokecolor="#41719c" strokeweight="1pt"/>
            </w:pict>
          </mc:Fallback>
        </mc:AlternateContent>
      </w:r>
    </w:p>
    <w:p w:rsidR="00CD79EE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9051B">
        <w:rPr>
          <w:rFonts w:ascii="Arial" w:hAnsi="Arial" w:cs="Arial"/>
        </w:rPr>
        <w:t>WorkQuest</w:t>
      </w:r>
      <w:proofErr w:type="spellEnd"/>
      <w:r w:rsidR="00D9051B">
        <w:rPr>
          <w:rFonts w:ascii="Arial" w:hAnsi="Arial" w:cs="Arial"/>
        </w:rPr>
        <w:t xml:space="preserve"> (formerly TIBH- TX Industries for the Blind or Handicapped) Services</w:t>
      </w:r>
      <w:r w:rsidR="00CD79EE">
        <w:rPr>
          <w:rFonts w:ascii="Arial" w:hAnsi="Arial" w:cs="Arial"/>
        </w:rPr>
        <w:tab/>
      </w:r>
      <w:r w:rsidR="00CD79EE">
        <w:rPr>
          <w:rFonts w:ascii="Arial" w:hAnsi="Arial" w:cs="Arial"/>
        </w:rPr>
        <w:tab/>
      </w:r>
      <w:r w:rsidR="00CD79EE">
        <w:rPr>
          <w:rFonts w:ascii="Arial" w:hAnsi="Arial" w:cs="Arial"/>
        </w:rPr>
        <w:tab/>
      </w:r>
      <w:r w:rsidR="00CD79EE">
        <w:rPr>
          <w:rFonts w:ascii="Arial" w:hAnsi="Arial" w:cs="Arial"/>
        </w:rPr>
        <w:tab/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D4ECA" wp14:editId="15D45E72">
                <wp:simplePos x="0" y="0"/>
                <wp:positionH relativeFrom="column">
                  <wp:posOffset>746760</wp:posOffset>
                </wp:positionH>
                <wp:positionV relativeFrom="paragraph">
                  <wp:posOffset>8255</wp:posOffset>
                </wp:positionV>
                <wp:extent cx="129540" cy="152400"/>
                <wp:effectExtent l="0" t="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922AC" id="Rectangle 12" o:spid="_x0000_s1026" style="position:absolute;margin-left:58.8pt;margin-top:.65pt;width:10.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" fillcolor="#5b9bd5" strokecolor="#41719c" strokeweight="1pt"/>
            </w:pict>
          </mc:Fallback>
        </mc:AlternateContent>
      </w:r>
      <w:r w:rsidR="00135299">
        <w:rPr>
          <w:rFonts w:ascii="Arial" w:hAnsi="Arial" w:cs="Arial"/>
        </w:rPr>
        <w:tab/>
      </w:r>
      <w:r w:rsidR="00135299">
        <w:rPr>
          <w:rFonts w:ascii="Arial" w:hAnsi="Arial" w:cs="Arial"/>
        </w:rPr>
        <w:tab/>
      </w:r>
      <w:r w:rsidR="00104286">
        <w:rPr>
          <w:rFonts w:ascii="Arial" w:hAnsi="Arial" w:cs="Arial"/>
        </w:rPr>
        <w:t>Professional Services</w:t>
      </w:r>
      <w:r w:rsidR="00B429DB">
        <w:rPr>
          <w:rFonts w:ascii="Arial" w:hAnsi="Arial" w:cs="Arial"/>
        </w:rPr>
        <w:t xml:space="preserve"> </w:t>
      </w:r>
    </w:p>
    <w:p w:rsidR="00104286" w:rsidRDefault="00104286" w:rsidP="008D5663">
      <w:pPr>
        <w:spacing w:line="240" w:lineRule="auto"/>
        <w:contextualSpacing/>
        <w:rPr>
          <w:rFonts w:ascii="Arial" w:hAnsi="Arial" w:cs="Arial"/>
        </w:rPr>
      </w:pP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3804B2" wp14:editId="7318ECDD">
                <wp:simplePos x="0" y="0"/>
                <wp:positionH relativeFrom="column">
                  <wp:posOffset>746760</wp:posOffset>
                </wp:positionH>
                <wp:positionV relativeFrom="paragraph">
                  <wp:posOffset>7620</wp:posOffset>
                </wp:positionV>
                <wp:extent cx="129540" cy="152400"/>
                <wp:effectExtent l="0" t="0" r="2286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6B49C" id="Rectangle 13" o:spid="_x0000_s1026" style="position:absolute;margin-left:58.8pt;margin-top:.6pt;width:10.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" fillcolor="#5b9bd5" strokecolor="#41719c" strokeweight="1pt"/>
            </w:pict>
          </mc:Fallback>
        </mc:AlternateContent>
      </w:r>
      <w:r w:rsidR="00135299">
        <w:rPr>
          <w:rFonts w:ascii="Arial" w:hAnsi="Arial" w:cs="Arial"/>
        </w:rPr>
        <w:tab/>
      </w:r>
      <w:r w:rsidR="00135299">
        <w:rPr>
          <w:rFonts w:ascii="Arial" w:hAnsi="Arial" w:cs="Arial"/>
        </w:rPr>
        <w:tab/>
      </w:r>
      <w:r w:rsidR="00104286">
        <w:rPr>
          <w:rFonts w:ascii="Arial" w:hAnsi="Arial" w:cs="Arial"/>
        </w:rPr>
        <w:t>Lease</w:t>
      </w:r>
      <w:r w:rsidR="00D9051B">
        <w:rPr>
          <w:rFonts w:ascii="Arial" w:hAnsi="Arial" w:cs="Arial"/>
        </w:rPr>
        <w:t>d Items or Lease contracts</w:t>
      </w:r>
      <w:r w:rsidR="00104286">
        <w:rPr>
          <w:rFonts w:ascii="Arial" w:hAnsi="Arial" w:cs="Arial"/>
        </w:rPr>
        <w:tab/>
      </w:r>
      <w:r w:rsidR="00104286">
        <w:rPr>
          <w:rFonts w:ascii="Arial" w:hAnsi="Arial" w:cs="Arial"/>
        </w:rPr>
        <w:tab/>
      </w:r>
      <w:r w:rsidR="00B429DB">
        <w:rPr>
          <w:rFonts w:ascii="Arial" w:hAnsi="Arial" w:cs="Arial"/>
        </w:rPr>
        <w:t xml:space="preserve"> </w:t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3D013" wp14:editId="2A92310F">
                <wp:simplePos x="0" y="0"/>
                <wp:positionH relativeFrom="column">
                  <wp:posOffset>754380</wp:posOffset>
                </wp:positionH>
                <wp:positionV relativeFrom="paragraph">
                  <wp:posOffset>160655</wp:posOffset>
                </wp:positionV>
                <wp:extent cx="129540" cy="152400"/>
                <wp:effectExtent l="0" t="0" r="228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36033" id="Rectangle 15" o:spid="_x0000_s1026" style="position:absolute;margin-left:59.4pt;margin-top:12.65pt;width:10.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" fillcolor="#5b9bd5" strokecolor="#41719c" strokeweight="1pt"/>
            </w:pict>
          </mc:Fallback>
        </mc:AlternateContent>
      </w:r>
    </w:p>
    <w:p w:rsidR="001A4BBA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Speaker Agreement</w:t>
      </w:r>
      <w:r w:rsidR="00D9051B">
        <w:rPr>
          <w:rFonts w:ascii="Arial" w:hAnsi="Arial" w:cs="Arial"/>
        </w:rPr>
        <w:t>s</w:t>
      </w:r>
      <w:r w:rsidR="00B429DB" w:rsidRPr="0057557B">
        <w:rPr>
          <w:rFonts w:ascii="Arial" w:hAnsi="Arial" w:cs="Arial"/>
        </w:rPr>
        <w:t xml:space="preserve"> </w:t>
      </w:r>
    </w:p>
    <w:p w:rsidR="00104286" w:rsidRDefault="00926B1D" w:rsidP="008D5663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70E337" wp14:editId="16C99BDC">
                <wp:simplePos x="0" y="0"/>
                <wp:positionH relativeFrom="column">
                  <wp:posOffset>754380</wp:posOffset>
                </wp:positionH>
                <wp:positionV relativeFrom="paragraph">
                  <wp:posOffset>145415</wp:posOffset>
                </wp:positionV>
                <wp:extent cx="129540" cy="152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FBB38" id="Rectangle 16" o:spid="_x0000_s1026" style="position:absolute;margin-left:59.4pt;margin-top:11.45pt;width:10.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" fillcolor="#5b9bd5" strokecolor="#41719c" strokeweight="1pt"/>
            </w:pict>
          </mc:Fallback>
        </mc:AlternateContent>
      </w:r>
    </w:p>
    <w:p w:rsidR="00104286" w:rsidRDefault="00135299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4286">
        <w:rPr>
          <w:rFonts w:ascii="Arial" w:hAnsi="Arial" w:cs="Arial"/>
        </w:rPr>
        <w:t>Other Purchases of services</w:t>
      </w:r>
      <w:r w:rsidR="00B429DB">
        <w:rPr>
          <w:rFonts w:ascii="Arial" w:hAnsi="Arial" w:cs="Arial"/>
        </w:rPr>
        <w:t xml:space="preserve"> </w:t>
      </w:r>
    </w:p>
    <w:p w:rsidR="00A02789" w:rsidRDefault="00A02789">
      <w:pPr>
        <w:rPr>
          <w:rFonts w:ascii="Arial" w:hAnsi="Arial" w:cs="Arial"/>
        </w:rPr>
      </w:pPr>
    </w:p>
    <w:p w:rsidR="00A02789" w:rsidRDefault="00A02789" w:rsidP="00A02789">
      <w:pPr>
        <w:spacing w:line="240" w:lineRule="auto"/>
        <w:ind w:firstLine="720"/>
        <w:contextualSpacing/>
        <w:rPr>
          <w:rFonts w:ascii="Arial" w:hAnsi="Arial" w:cs="Arial"/>
          <w:b/>
          <w:u w:val="single"/>
        </w:rPr>
      </w:pPr>
      <w:r w:rsidRPr="00104286">
        <w:rPr>
          <w:rFonts w:ascii="Arial" w:hAnsi="Arial" w:cs="Arial"/>
          <w:b/>
          <w:u w:val="single"/>
        </w:rPr>
        <w:t xml:space="preserve">Purchase </w:t>
      </w:r>
      <w:proofErr w:type="gramStart"/>
      <w:r>
        <w:rPr>
          <w:rFonts w:ascii="Arial" w:hAnsi="Arial" w:cs="Arial"/>
          <w:b/>
          <w:u w:val="single"/>
        </w:rPr>
        <w:t>Under</w:t>
      </w:r>
      <w:proofErr w:type="gramEnd"/>
      <w:r>
        <w:rPr>
          <w:rFonts w:ascii="Arial" w:hAnsi="Arial" w:cs="Arial"/>
          <w:b/>
          <w:u w:val="single"/>
        </w:rPr>
        <w:t xml:space="preserve"> Sponsored Research Contract</w:t>
      </w:r>
      <w:r w:rsidRPr="00104286">
        <w:rPr>
          <w:rFonts w:ascii="Arial" w:hAnsi="Arial" w:cs="Arial"/>
          <w:b/>
          <w:u w:val="single"/>
        </w:rPr>
        <w:t xml:space="preserve"> – </w:t>
      </w:r>
      <w:r w:rsidRPr="003A33E0">
        <w:rPr>
          <w:rFonts w:ascii="Arial" w:hAnsi="Arial" w:cs="Arial"/>
          <w:b/>
          <w:color w:val="FF0000"/>
          <w:u w:val="single"/>
        </w:rPr>
        <w:t xml:space="preserve">Use </w:t>
      </w:r>
      <w:r>
        <w:rPr>
          <w:rFonts w:ascii="Arial" w:hAnsi="Arial" w:cs="Arial"/>
          <w:b/>
          <w:color w:val="FF0000"/>
          <w:u w:val="single"/>
        </w:rPr>
        <w:t>RC</w:t>
      </w:r>
      <w:r w:rsidRPr="003A33E0">
        <w:rPr>
          <w:rFonts w:ascii="Arial" w:hAnsi="Arial" w:cs="Arial"/>
          <w:b/>
          <w:color w:val="FF0000"/>
          <w:u w:val="single"/>
        </w:rPr>
        <w:t>730</w:t>
      </w:r>
    </w:p>
    <w:p w:rsidR="008A42BB" w:rsidRDefault="008A42BB" w:rsidP="008A42BB">
      <w:pPr>
        <w:spacing w:line="240" w:lineRule="auto"/>
        <w:ind w:left="720"/>
        <w:contextualSpacing/>
        <w:rPr>
          <w:ins w:id="0" w:author="Roche, Bryan" w:date="2020-05-21T13:15:00Z"/>
          <w:rFonts w:ascii="Arial" w:hAnsi="Arial" w:cs="Arial"/>
        </w:rPr>
      </w:pPr>
      <w:ins w:id="1" w:author="Roche, Bryan" w:date="2020-05-21T13:15:00Z">
        <w:r w:rsidRPr="008730D1">
          <w:rPr>
            <w:rFonts w:ascii="Arial" w:hAnsi="Arial" w:cs="Arial"/>
          </w:rPr>
          <w:t>Sponsored research consultant agreements and sub-recipient agreements using fund 5 (except for fund 5999), and any other service agreements paid on a grant cost center, must be processed as RC730 requisitions and</w:t>
        </w:r>
        <w:r>
          <w:rPr>
            <w:rFonts w:ascii="Arial" w:hAnsi="Arial" w:cs="Arial"/>
          </w:rPr>
          <w:t xml:space="preserve"> routed to OCG (by selecting an OCG buyer), not purchasing.</w:t>
        </w:r>
      </w:ins>
    </w:p>
    <w:p w:rsidR="008730D1" w:rsidRDefault="008730D1" w:rsidP="008735D2">
      <w:pPr>
        <w:spacing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Contact DOR for further instruction.</w:t>
      </w:r>
    </w:p>
    <w:p w:rsidR="008730D1" w:rsidRDefault="008730D1" w:rsidP="008735D2">
      <w:pPr>
        <w:spacing w:line="240" w:lineRule="auto"/>
        <w:ind w:left="720"/>
        <w:contextualSpacing/>
        <w:rPr>
          <w:rFonts w:ascii="Arial" w:hAnsi="Arial" w:cs="Arial"/>
        </w:rPr>
      </w:pPr>
    </w:p>
    <w:p w:rsidR="000203CE" w:rsidRPr="000203CE" w:rsidRDefault="000203CE" w:rsidP="008735D2">
      <w:pPr>
        <w:spacing w:line="240" w:lineRule="auto"/>
        <w:ind w:left="720"/>
        <w:contextualSpacing/>
        <w:rPr>
          <w:rFonts w:ascii="Arial" w:hAnsi="Arial" w:cs="Arial"/>
          <w:b/>
          <w:u w:val="single"/>
        </w:rPr>
      </w:pPr>
      <w:r w:rsidRPr="000203CE">
        <w:rPr>
          <w:rFonts w:ascii="Arial" w:hAnsi="Arial" w:cs="Arial"/>
          <w:b/>
          <w:u w:val="single"/>
        </w:rPr>
        <w:t xml:space="preserve">Purchase – Facilities and Construction – </w:t>
      </w:r>
      <w:r w:rsidRPr="000203CE">
        <w:rPr>
          <w:rFonts w:ascii="Arial" w:hAnsi="Arial" w:cs="Arial"/>
          <w:b/>
          <w:color w:val="FF0000"/>
          <w:u w:val="single"/>
        </w:rPr>
        <w:t>Use FP730 and FP783</w:t>
      </w:r>
    </w:p>
    <w:p w:rsidR="00B429DB" w:rsidRDefault="000203CE">
      <w:pPr>
        <w:rPr>
          <w:rFonts w:ascii="Arial" w:hAnsi="Arial" w:cs="Arial"/>
        </w:rPr>
      </w:pPr>
      <w:r>
        <w:rPr>
          <w:rFonts w:ascii="Arial" w:hAnsi="Arial" w:cs="Arial"/>
        </w:rPr>
        <w:tab/>
        <w:t>Contact Facilities and Construction.</w:t>
      </w:r>
      <w:r w:rsidR="00B429DB">
        <w:rPr>
          <w:rFonts w:ascii="Arial" w:hAnsi="Arial" w:cs="Arial"/>
        </w:rPr>
        <w:br w:type="page"/>
      </w:r>
    </w:p>
    <w:p w:rsidR="00B429DB" w:rsidRDefault="00B429DB" w:rsidP="00B47E71">
      <w:pPr>
        <w:spacing w:line="24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2:</w:t>
      </w:r>
      <w:r>
        <w:rPr>
          <w:rFonts w:ascii="Arial" w:hAnsi="Arial" w:cs="Arial"/>
        </w:rPr>
        <w:tab/>
        <w:t xml:space="preserve"> </w:t>
      </w:r>
      <w:r w:rsidR="002C54E6">
        <w:rPr>
          <w:rFonts w:ascii="Arial" w:hAnsi="Arial" w:cs="Arial"/>
        </w:rPr>
        <w:t xml:space="preserve">Go to </w:t>
      </w:r>
      <w:r w:rsidR="00A412D5">
        <w:rPr>
          <w:rFonts w:ascii="Arial" w:hAnsi="Arial" w:cs="Arial"/>
        </w:rPr>
        <w:t>“Procurement Thresholds” on the Purchasing website (</w:t>
      </w:r>
      <w:hyperlink r:id="rId8" w:history="1">
        <w:r w:rsidR="00A412D5" w:rsidRPr="0042172D">
          <w:rPr>
            <w:rStyle w:val="Hyperlink"/>
            <w:rFonts w:ascii="Arial" w:hAnsi="Arial" w:cs="Arial"/>
          </w:rPr>
          <w:t>http://www.uh.edu/office-of-finance/purchasing/Purchasing%20Training/procurement-thresholds</w:t>
        </w:r>
      </w:hyperlink>
      <w:r w:rsidR="00A412D5">
        <w:rPr>
          <w:rFonts w:ascii="Arial" w:hAnsi="Arial" w:cs="Arial"/>
        </w:rPr>
        <w:t>) an</w:t>
      </w:r>
      <w:r w:rsidR="00B47E71">
        <w:rPr>
          <w:rFonts w:ascii="Arial" w:hAnsi="Arial" w:cs="Arial"/>
        </w:rPr>
        <w:t xml:space="preserve">d find out </w:t>
      </w:r>
      <w:r w:rsidR="00583191">
        <w:rPr>
          <w:rFonts w:ascii="Arial" w:hAnsi="Arial" w:cs="Arial"/>
        </w:rPr>
        <w:t>if a requisition is required.</w:t>
      </w:r>
      <w:r w:rsidR="00A412D5">
        <w:rPr>
          <w:rFonts w:ascii="Arial" w:hAnsi="Arial" w:cs="Arial"/>
        </w:rPr>
        <w:t xml:space="preserve">  If it is required, proceed with Step 3.</w:t>
      </w:r>
    </w:p>
    <w:p w:rsidR="00974CC3" w:rsidRDefault="00974CC3" w:rsidP="008D5663">
      <w:pPr>
        <w:spacing w:line="240" w:lineRule="auto"/>
        <w:contextualSpacing/>
        <w:rPr>
          <w:rFonts w:ascii="Arial" w:hAnsi="Arial" w:cs="Arial"/>
        </w:rPr>
      </w:pPr>
    </w:p>
    <w:p w:rsidR="00974CC3" w:rsidRDefault="00974CC3" w:rsidP="008D56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3:</w:t>
      </w:r>
      <w:r>
        <w:rPr>
          <w:rFonts w:ascii="Arial" w:hAnsi="Arial" w:cs="Arial"/>
        </w:rPr>
        <w:tab/>
        <w:t>Determine the documents needed for your requisition.</w:t>
      </w:r>
    </w:p>
    <w:p w:rsidR="00974CC3" w:rsidRDefault="00974CC3" w:rsidP="008D5663">
      <w:pPr>
        <w:spacing w:line="240" w:lineRule="auto"/>
        <w:contextualSpacing/>
        <w:rPr>
          <w:rFonts w:ascii="Arial" w:hAnsi="Arial" w:cs="Arial"/>
        </w:rPr>
      </w:pPr>
    </w:p>
    <w:p w:rsidR="00974CC3" w:rsidRPr="00E76B2D" w:rsidRDefault="00974CC3" w:rsidP="008D5663">
      <w:pPr>
        <w:spacing w:line="240" w:lineRule="auto"/>
        <w:contextualSpacing/>
        <w:rPr>
          <w:rFonts w:ascii="Arial" w:hAnsi="Arial" w:cs="Arial"/>
          <w:b/>
          <w:color w:val="0000CC"/>
          <w:u w:val="single"/>
        </w:rPr>
      </w:pPr>
      <w:r>
        <w:rPr>
          <w:rFonts w:ascii="Arial" w:hAnsi="Arial" w:cs="Arial"/>
        </w:rPr>
        <w:tab/>
      </w:r>
      <w:r w:rsidRPr="00E76B2D">
        <w:rPr>
          <w:rFonts w:ascii="Arial" w:hAnsi="Arial" w:cs="Arial"/>
          <w:b/>
          <w:color w:val="0000CC"/>
          <w:u w:val="single"/>
        </w:rPr>
        <w:t>Spot Purchases</w:t>
      </w:r>
    </w:p>
    <w:p w:rsidR="00974CC3" w:rsidRDefault="00974CC3" w:rsidP="00344407">
      <w:pPr>
        <w:spacing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Some purchases which falls into the spot purchase thresholds require requisitions </w:t>
      </w:r>
      <w:r w:rsidR="00344407">
        <w:rPr>
          <w:rFonts w:ascii="Arial" w:hAnsi="Arial" w:cs="Arial"/>
        </w:rPr>
        <w:t xml:space="preserve">due to regulatory requirements or HUB requirements </w:t>
      </w:r>
      <w:r>
        <w:rPr>
          <w:rFonts w:ascii="Arial" w:hAnsi="Arial" w:cs="Arial"/>
        </w:rPr>
        <w:t xml:space="preserve">(see the matrix).  </w:t>
      </w:r>
      <w:r w:rsidR="0049331D">
        <w:rPr>
          <w:rFonts w:ascii="Arial" w:hAnsi="Arial" w:cs="Arial"/>
        </w:rPr>
        <w:t>In such cases, a</w:t>
      </w:r>
      <w:r w:rsidR="004D2571">
        <w:rPr>
          <w:rFonts w:ascii="Arial" w:hAnsi="Arial" w:cs="Arial"/>
        </w:rPr>
        <w:t xml:space="preserve"> requisition is needed, but n</w:t>
      </w:r>
      <w:r w:rsidR="00344407">
        <w:rPr>
          <w:rFonts w:ascii="Arial" w:hAnsi="Arial" w:cs="Arial"/>
        </w:rPr>
        <w:t xml:space="preserve">o bids/solicitations are required for </w:t>
      </w:r>
      <w:r w:rsidR="004D2571">
        <w:rPr>
          <w:rFonts w:ascii="Arial" w:hAnsi="Arial" w:cs="Arial"/>
        </w:rPr>
        <w:t>the requisition</w:t>
      </w:r>
      <w:r w:rsidR="00344407">
        <w:rPr>
          <w:rFonts w:ascii="Arial" w:hAnsi="Arial" w:cs="Arial"/>
        </w:rPr>
        <w:t>.</w:t>
      </w:r>
    </w:p>
    <w:p w:rsidR="00344407" w:rsidRDefault="00344407" w:rsidP="00344407">
      <w:pPr>
        <w:spacing w:line="240" w:lineRule="auto"/>
        <w:ind w:left="720"/>
        <w:contextualSpacing/>
        <w:rPr>
          <w:rFonts w:ascii="Arial" w:hAnsi="Arial" w:cs="Arial"/>
        </w:rPr>
      </w:pPr>
    </w:p>
    <w:p w:rsidR="00344407" w:rsidRPr="004D2571" w:rsidRDefault="00AC3E9A" w:rsidP="00344407">
      <w:pPr>
        <w:spacing w:line="240" w:lineRule="auto"/>
        <w:ind w:left="720"/>
        <w:contextualSpacing/>
        <w:rPr>
          <w:rFonts w:ascii="Arial" w:hAnsi="Arial" w:cs="Arial"/>
          <w:u w:val="single"/>
        </w:rPr>
      </w:pPr>
      <w:r w:rsidRPr="00E76B2D">
        <w:rPr>
          <w:rFonts w:ascii="Arial" w:hAnsi="Arial" w:cs="Arial"/>
          <w:b/>
          <w:color w:val="0000CC"/>
          <w:u w:val="single"/>
        </w:rPr>
        <w:t>Informal Solicitation</w:t>
      </w:r>
      <w:r w:rsidRPr="00E76B2D">
        <w:rPr>
          <w:rFonts w:ascii="Arial" w:hAnsi="Arial" w:cs="Arial"/>
          <w:color w:val="0000CC"/>
          <w:u w:val="single"/>
        </w:rPr>
        <w:t xml:space="preserve"> </w:t>
      </w:r>
      <w:r>
        <w:rPr>
          <w:rFonts w:ascii="Arial" w:hAnsi="Arial" w:cs="Arial"/>
          <w:color w:val="0000CC"/>
          <w:u w:val="single"/>
        </w:rPr>
        <w:t xml:space="preserve">- </w:t>
      </w:r>
      <w:r w:rsidR="00E76B2D">
        <w:rPr>
          <w:rFonts w:ascii="Arial" w:hAnsi="Arial" w:cs="Arial"/>
          <w:u w:val="single"/>
        </w:rPr>
        <w:t>Purchases that fall into th</w:t>
      </w:r>
      <w:r>
        <w:rPr>
          <w:rFonts w:ascii="Arial" w:hAnsi="Arial" w:cs="Arial"/>
          <w:u w:val="single"/>
        </w:rPr>
        <w:t>e</w:t>
      </w:r>
      <w:r w:rsidR="00E76B2D">
        <w:rPr>
          <w:rFonts w:ascii="Arial" w:hAnsi="Arial" w:cs="Arial"/>
          <w:u w:val="single"/>
        </w:rPr>
        <w:t xml:space="preserve"> threshold</w:t>
      </w:r>
    </w:p>
    <w:p w:rsidR="004D2571" w:rsidRPr="004D2571" w:rsidRDefault="008649BA" w:rsidP="004D2571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requisition is required.  </w:t>
      </w:r>
      <w:r w:rsidR="004D2571" w:rsidRPr="004D2571">
        <w:rPr>
          <w:rFonts w:ascii="Arial" w:hAnsi="Arial" w:cs="Arial"/>
        </w:rPr>
        <w:t>The requisition</w:t>
      </w:r>
      <w:r>
        <w:rPr>
          <w:rFonts w:ascii="Arial" w:hAnsi="Arial" w:cs="Arial"/>
        </w:rPr>
        <w:t xml:space="preserve"> must have one of the following (check one):</w:t>
      </w:r>
    </w:p>
    <w:p w:rsidR="004D2571" w:rsidRDefault="008649BA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D0975" wp14:editId="2510B2BC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13C5F" id="Rectangle 19" o:spid="_x0000_s1026" style="position:absolute;margin-left:75pt;margin-top:.55pt;width:10.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" fillcolor="#5b9bd5" strokecolor="#41719c" strokeweight="1pt"/>
            </w:pict>
          </mc:Fallback>
        </mc:AlternateContent>
      </w:r>
      <w:r w:rsidR="004D2571" w:rsidRPr="004D2571">
        <w:rPr>
          <w:rFonts w:ascii="Arial" w:hAnsi="Arial" w:cs="Arial"/>
        </w:rPr>
        <w:t>Sole Source - the form must be attached to the requisition</w:t>
      </w:r>
      <w:r w:rsidR="002C54E6">
        <w:rPr>
          <w:rFonts w:ascii="Arial" w:hAnsi="Arial" w:cs="Arial"/>
        </w:rPr>
        <w:t xml:space="preserve"> (</w:t>
      </w:r>
      <w:hyperlink r:id="rId9" w:history="1">
        <w:r w:rsidR="002C54E6" w:rsidRPr="005C43D5">
          <w:rPr>
            <w:rStyle w:val="Hyperlink"/>
            <w:rFonts w:ascii="Arial" w:hAnsi="Arial" w:cs="Arial"/>
          </w:rPr>
          <w:t>http://www.uh.edu/administration-finance/purchasing/Forms</w:t>
        </w:r>
      </w:hyperlink>
      <w:r w:rsidR="002C54E6">
        <w:rPr>
          <w:rFonts w:ascii="Arial" w:hAnsi="Arial" w:cs="Arial"/>
        </w:rPr>
        <w:t>)</w:t>
      </w:r>
      <w:r w:rsidR="004D2571" w:rsidRPr="004D2571">
        <w:rPr>
          <w:rFonts w:ascii="Arial" w:hAnsi="Arial" w:cs="Arial"/>
        </w:rPr>
        <w:t>.</w:t>
      </w:r>
      <w:r w:rsidR="002C54E6">
        <w:rPr>
          <w:rFonts w:ascii="Arial" w:hAnsi="Arial" w:cs="Arial"/>
        </w:rPr>
        <w:t xml:space="preserve"> </w:t>
      </w:r>
    </w:p>
    <w:p w:rsidR="004D2571" w:rsidRDefault="004D2571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4D2571" w:rsidRDefault="008649BA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598FD" wp14:editId="47EAC859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0CCE6" id="Rectangle 20" o:spid="_x0000_s1026" style="position:absolute;margin-left:75pt;margin-top:.55pt;width:10.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" fillcolor="#5b9bd5" strokecolor="#41719c" strokeweight="1pt"/>
            </w:pict>
          </mc:Fallback>
        </mc:AlternateContent>
      </w:r>
      <w:r>
        <w:rPr>
          <w:rFonts w:ascii="Arial" w:hAnsi="Arial" w:cs="Arial"/>
        </w:rPr>
        <w:t>A q</w:t>
      </w:r>
      <w:r w:rsidR="004D2571" w:rsidRPr="004D2571">
        <w:rPr>
          <w:rFonts w:ascii="Arial" w:hAnsi="Arial" w:cs="Arial"/>
        </w:rPr>
        <w:t xml:space="preserve">uote </w:t>
      </w:r>
      <w:r>
        <w:rPr>
          <w:rFonts w:ascii="Arial" w:hAnsi="Arial" w:cs="Arial"/>
        </w:rPr>
        <w:t>from a Cooperative vendor.  The quote must show that the v</w:t>
      </w:r>
      <w:r w:rsidR="004D2571" w:rsidRPr="004D2571">
        <w:rPr>
          <w:rFonts w:ascii="Arial" w:hAnsi="Arial" w:cs="Arial"/>
        </w:rPr>
        <w:t>endor is a Coop</w:t>
      </w:r>
      <w:r w:rsidR="002C54E6">
        <w:rPr>
          <w:rFonts w:ascii="Arial" w:hAnsi="Arial" w:cs="Arial"/>
        </w:rPr>
        <w:t>erative</w:t>
      </w:r>
      <w:r w:rsidR="004D2571" w:rsidRPr="004D2571">
        <w:rPr>
          <w:rFonts w:ascii="Arial" w:hAnsi="Arial" w:cs="Arial"/>
        </w:rPr>
        <w:t xml:space="preserve"> member</w:t>
      </w:r>
      <w:r>
        <w:rPr>
          <w:rFonts w:ascii="Arial" w:hAnsi="Arial" w:cs="Arial"/>
        </w:rPr>
        <w:t xml:space="preserve">, and </w:t>
      </w:r>
      <w:r w:rsidR="004D2571" w:rsidRPr="004D2571">
        <w:rPr>
          <w:rFonts w:ascii="Arial" w:hAnsi="Arial" w:cs="Arial"/>
        </w:rPr>
        <w:t>indicate type of Coop</w:t>
      </w:r>
      <w:r w:rsidR="00185F86">
        <w:rPr>
          <w:rFonts w:ascii="Arial" w:hAnsi="Arial" w:cs="Arial"/>
        </w:rPr>
        <w:t>erative</w:t>
      </w:r>
      <w:r w:rsidR="0029180C">
        <w:rPr>
          <w:rFonts w:ascii="Arial" w:hAnsi="Arial" w:cs="Arial"/>
        </w:rPr>
        <w:t xml:space="preserve"> (e.g., </w:t>
      </w:r>
      <w:proofErr w:type="spellStart"/>
      <w:r w:rsidR="0029180C">
        <w:rPr>
          <w:rFonts w:ascii="Arial" w:hAnsi="Arial" w:cs="Arial"/>
        </w:rPr>
        <w:t>Buyb</w:t>
      </w:r>
      <w:r w:rsidR="004D2571" w:rsidRPr="004D2571">
        <w:rPr>
          <w:rFonts w:ascii="Arial" w:hAnsi="Arial" w:cs="Arial"/>
        </w:rPr>
        <w:t>oard</w:t>
      </w:r>
      <w:proofErr w:type="spellEnd"/>
      <w:r w:rsidR="0029180C">
        <w:rPr>
          <w:rFonts w:ascii="Arial" w:hAnsi="Arial" w:cs="Arial"/>
        </w:rPr>
        <w:t>, Choice Partner, E&amp;I, etc.</w:t>
      </w:r>
      <w:r w:rsidR="004D2571" w:rsidRPr="004D2571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 The quote must not be expired.</w:t>
      </w:r>
    </w:p>
    <w:p w:rsidR="004D2571" w:rsidRDefault="008649BA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14DF24" wp14:editId="5CC135A1">
                <wp:simplePos x="0" y="0"/>
                <wp:positionH relativeFrom="column">
                  <wp:posOffset>960120</wp:posOffset>
                </wp:positionH>
                <wp:positionV relativeFrom="paragraph">
                  <wp:posOffset>144780</wp:posOffset>
                </wp:positionV>
                <wp:extent cx="129540" cy="152400"/>
                <wp:effectExtent l="0" t="0" r="2286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A30E6" id="Rectangle 21" o:spid="_x0000_s1026" style="position:absolute;margin-left:75.6pt;margin-top:11.4pt;width:10.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" fillcolor="#5b9bd5" strokecolor="#41719c" strokeweight="1pt"/>
            </w:pict>
          </mc:Fallback>
        </mc:AlternateContent>
      </w:r>
    </w:p>
    <w:p w:rsidR="004D2571" w:rsidRPr="004D2571" w:rsidRDefault="004D2571" w:rsidP="004D2571">
      <w:pPr>
        <w:pStyle w:val="ListParagraph"/>
        <w:spacing w:line="240" w:lineRule="auto"/>
        <w:ind w:left="1800"/>
        <w:rPr>
          <w:rFonts w:ascii="Arial" w:hAnsi="Arial" w:cs="Arial"/>
        </w:rPr>
      </w:pPr>
      <w:r w:rsidRPr="004D2571">
        <w:rPr>
          <w:rFonts w:ascii="Arial" w:hAnsi="Arial" w:cs="Arial"/>
        </w:rPr>
        <w:t>3 quotes from vendors (2 of them must be from HUB vendors).</w:t>
      </w:r>
      <w:r w:rsidR="008649BA">
        <w:rPr>
          <w:rFonts w:ascii="Arial" w:hAnsi="Arial" w:cs="Arial"/>
        </w:rPr>
        <w:t xml:space="preserve">  The quotes must not be expired.</w:t>
      </w:r>
      <w:r w:rsidR="00F718B3">
        <w:rPr>
          <w:rFonts w:ascii="Arial" w:hAnsi="Arial" w:cs="Arial"/>
        </w:rPr>
        <w:t xml:space="preserve">  </w:t>
      </w:r>
    </w:p>
    <w:p w:rsidR="00344407" w:rsidRPr="00E76B2D" w:rsidRDefault="008649BA" w:rsidP="008649BA">
      <w:pPr>
        <w:spacing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AC3E9A" w:rsidRPr="00E76B2D">
        <w:rPr>
          <w:rFonts w:ascii="Arial" w:hAnsi="Arial" w:cs="Arial"/>
          <w:b/>
          <w:color w:val="0000CC"/>
          <w:u w:val="single"/>
        </w:rPr>
        <w:t>Formal Solicitation</w:t>
      </w:r>
      <w:r w:rsidR="00AC3E9A" w:rsidRPr="00E76B2D">
        <w:rPr>
          <w:rFonts w:ascii="Arial" w:hAnsi="Arial" w:cs="Arial"/>
          <w:color w:val="0000CC"/>
          <w:u w:val="single"/>
        </w:rPr>
        <w:t xml:space="preserve"> </w:t>
      </w:r>
      <w:r w:rsidR="00AC3E9A">
        <w:rPr>
          <w:rFonts w:ascii="Arial" w:hAnsi="Arial" w:cs="Arial"/>
          <w:color w:val="0000CC"/>
          <w:u w:val="single"/>
        </w:rPr>
        <w:t xml:space="preserve">- </w:t>
      </w:r>
      <w:r w:rsidR="00E76B2D" w:rsidRPr="00E76B2D">
        <w:rPr>
          <w:rFonts w:ascii="Arial" w:hAnsi="Arial" w:cs="Arial"/>
          <w:u w:val="single"/>
        </w:rPr>
        <w:t>Purchases that fall into the threshold</w:t>
      </w:r>
    </w:p>
    <w:p w:rsidR="00E76B2D" w:rsidRPr="004D2571" w:rsidRDefault="002C54E6" w:rsidP="00E76B2D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requisition is required.  </w:t>
      </w:r>
      <w:r w:rsidR="00E76B2D" w:rsidRPr="004D2571">
        <w:rPr>
          <w:rFonts w:ascii="Arial" w:hAnsi="Arial" w:cs="Arial"/>
        </w:rPr>
        <w:t>The requisition</w:t>
      </w:r>
      <w:r w:rsidR="00E76B2D">
        <w:rPr>
          <w:rFonts w:ascii="Arial" w:hAnsi="Arial" w:cs="Arial"/>
        </w:rPr>
        <w:t xml:space="preserve"> must have one of the following (check one):</w:t>
      </w:r>
    </w:p>
    <w:p w:rsidR="00E76B2D" w:rsidRDefault="00E76B2D" w:rsidP="00E76B2D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333B40" wp14:editId="7774F750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B9C3F" id="Rectangle 26" o:spid="_x0000_s1026" style="position:absolute;margin-left:75pt;margin-top:.55pt;width:10.2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" fillcolor="#5b9bd5" strokecolor="#41719c" strokeweight="1pt"/>
            </w:pict>
          </mc:Fallback>
        </mc:AlternateContent>
      </w:r>
      <w:r w:rsidRPr="004D2571">
        <w:rPr>
          <w:rFonts w:ascii="Arial" w:hAnsi="Arial" w:cs="Arial"/>
        </w:rPr>
        <w:t>Sole Source - the form must be attached to the requisition</w:t>
      </w:r>
      <w:r>
        <w:rPr>
          <w:rFonts w:ascii="Arial" w:hAnsi="Arial" w:cs="Arial"/>
        </w:rPr>
        <w:t xml:space="preserve"> (</w:t>
      </w:r>
      <w:hyperlink r:id="rId10" w:history="1">
        <w:r w:rsidRPr="005C43D5">
          <w:rPr>
            <w:rStyle w:val="Hyperlink"/>
            <w:rFonts w:ascii="Arial" w:hAnsi="Arial" w:cs="Arial"/>
          </w:rPr>
          <w:t>http://www.uh.edu/administration-finance/purchasing/Forms</w:t>
        </w:r>
      </w:hyperlink>
      <w:r>
        <w:rPr>
          <w:rFonts w:ascii="Arial" w:hAnsi="Arial" w:cs="Arial"/>
        </w:rPr>
        <w:t>)</w:t>
      </w:r>
      <w:r w:rsidRPr="004D25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76B2D" w:rsidRDefault="00E76B2D" w:rsidP="00E76B2D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C56163" w:rsidRDefault="00E76B2D" w:rsidP="00CE1CD7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40BC02" wp14:editId="177993FD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52400"/>
                <wp:effectExtent l="0" t="0" r="2286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98DE8" id="Rectangle 27" o:spid="_x0000_s1026" style="position:absolute;margin-left:75pt;margin-top:.55pt;width:10.2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</w:rPr>
        <w:t>A q</w:t>
      </w:r>
      <w:r w:rsidRPr="004D2571">
        <w:rPr>
          <w:rFonts w:ascii="Arial" w:hAnsi="Arial" w:cs="Arial"/>
        </w:rPr>
        <w:t xml:space="preserve">uote </w:t>
      </w:r>
      <w:r>
        <w:rPr>
          <w:rFonts w:ascii="Arial" w:hAnsi="Arial" w:cs="Arial"/>
        </w:rPr>
        <w:t>from a Cooperative vendor.  The quote must show that the v</w:t>
      </w:r>
      <w:r w:rsidRPr="004D2571">
        <w:rPr>
          <w:rFonts w:ascii="Arial" w:hAnsi="Arial" w:cs="Arial"/>
        </w:rPr>
        <w:t>endor is a Coop</w:t>
      </w:r>
      <w:r>
        <w:rPr>
          <w:rFonts w:ascii="Arial" w:hAnsi="Arial" w:cs="Arial"/>
        </w:rPr>
        <w:t>erative</w:t>
      </w:r>
      <w:r w:rsidRPr="004D2571">
        <w:rPr>
          <w:rFonts w:ascii="Arial" w:hAnsi="Arial" w:cs="Arial"/>
        </w:rPr>
        <w:t xml:space="preserve"> member</w:t>
      </w:r>
      <w:r>
        <w:rPr>
          <w:rFonts w:ascii="Arial" w:hAnsi="Arial" w:cs="Arial"/>
        </w:rPr>
        <w:t xml:space="preserve">, and </w:t>
      </w:r>
      <w:r w:rsidRPr="004D2571">
        <w:rPr>
          <w:rFonts w:ascii="Arial" w:hAnsi="Arial" w:cs="Arial"/>
        </w:rPr>
        <w:t>indicate type of Coop</w:t>
      </w:r>
      <w:r>
        <w:rPr>
          <w:rFonts w:ascii="Arial" w:hAnsi="Arial" w:cs="Arial"/>
        </w:rPr>
        <w:t>erative</w:t>
      </w:r>
      <w:r w:rsidR="0029180C">
        <w:rPr>
          <w:rFonts w:ascii="Arial" w:hAnsi="Arial" w:cs="Arial"/>
        </w:rPr>
        <w:t xml:space="preserve"> (e.g., </w:t>
      </w:r>
      <w:proofErr w:type="spellStart"/>
      <w:r w:rsidR="0029180C">
        <w:rPr>
          <w:rFonts w:ascii="Arial" w:hAnsi="Arial" w:cs="Arial"/>
        </w:rPr>
        <w:t>Buyb</w:t>
      </w:r>
      <w:r w:rsidRPr="004D2571">
        <w:rPr>
          <w:rFonts w:ascii="Arial" w:hAnsi="Arial" w:cs="Arial"/>
        </w:rPr>
        <w:t>oard</w:t>
      </w:r>
      <w:proofErr w:type="spellEnd"/>
      <w:r w:rsidR="0029180C">
        <w:rPr>
          <w:rFonts w:ascii="Arial" w:hAnsi="Arial" w:cs="Arial"/>
        </w:rPr>
        <w:t xml:space="preserve">, </w:t>
      </w:r>
      <w:r w:rsidR="009F2BB3">
        <w:rPr>
          <w:rFonts w:ascii="Arial" w:hAnsi="Arial" w:cs="Arial"/>
        </w:rPr>
        <w:t>C</w:t>
      </w:r>
      <w:r w:rsidR="0029180C">
        <w:rPr>
          <w:rFonts w:ascii="Arial" w:hAnsi="Arial" w:cs="Arial"/>
        </w:rPr>
        <w:t>hoice Partner, E&amp;I, etc.</w:t>
      </w:r>
      <w:r w:rsidRPr="004D2571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 The quote must not be expired</w:t>
      </w:r>
      <w:r w:rsidR="00316A45">
        <w:rPr>
          <w:rFonts w:ascii="Arial" w:hAnsi="Arial" w:cs="Arial"/>
        </w:rPr>
        <w:t>.</w:t>
      </w:r>
    </w:p>
    <w:p w:rsidR="00C56163" w:rsidRDefault="00C56163" w:rsidP="00CE1CD7">
      <w:pPr>
        <w:pStyle w:val="ListParagraph"/>
        <w:spacing w:line="240" w:lineRule="auto"/>
        <w:ind w:left="1800"/>
        <w:rPr>
          <w:rFonts w:ascii="Arial" w:hAnsi="Arial" w:cs="Arial"/>
        </w:rPr>
      </w:pPr>
    </w:p>
    <w:p w:rsidR="002C54E6" w:rsidRDefault="00C56163" w:rsidP="00CE1CD7">
      <w:pPr>
        <w:pStyle w:val="ListParagraph"/>
        <w:spacing w:line="240" w:lineRule="auto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2EFCAB" wp14:editId="5BA008F5">
                <wp:simplePos x="0" y="0"/>
                <wp:positionH relativeFrom="column">
                  <wp:posOffset>960120</wp:posOffset>
                </wp:positionH>
                <wp:positionV relativeFrom="paragraph">
                  <wp:posOffset>11430</wp:posOffset>
                </wp:positionV>
                <wp:extent cx="129540" cy="152400"/>
                <wp:effectExtent l="0" t="0" r="2286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67955" id="Rectangle 22" o:spid="_x0000_s1026" style="position:absolute;margin-left:75.6pt;margin-top:.9pt;width:10.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</w:rPr>
        <w:t>Formal Solicitation Requirements Form</w:t>
      </w:r>
      <w:r w:rsidR="00E76B2D">
        <w:rPr>
          <w:rFonts w:ascii="Arial" w:hAnsi="Arial" w:cs="Arial"/>
        </w:rPr>
        <w:tab/>
      </w:r>
      <w:r w:rsidR="00E5145E">
        <w:rPr>
          <w:rFonts w:ascii="Arial" w:hAnsi="Arial" w:cs="Arial"/>
        </w:rPr>
        <w:t>(</w:t>
      </w:r>
      <w:hyperlink r:id="rId11" w:history="1">
        <w:r w:rsidR="00E5145E" w:rsidRPr="001F4DF7">
          <w:rPr>
            <w:rStyle w:val="Hyperlink"/>
            <w:rFonts w:ascii="Arial" w:hAnsi="Arial" w:cs="Arial"/>
          </w:rPr>
          <w:t>http://www.uh.edu/office-of-finance/purchasing/Forms</w:t>
        </w:r>
      </w:hyperlink>
      <w:r w:rsidR="00E5145E">
        <w:rPr>
          <w:rFonts w:ascii="Arial" w:hAnsi="Arial" w:cs="Arial"/>
        </w:rPr>
        <w:t xml:space="preserve">). </w:t>
      </w:r>
    </w:p>
    <w:p w:rsidR="002C54E6" w:rsidRDefault="00C56163" w:rsidP="00C5616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4:</w:t>
      </w:r>
      <w:r>
        <w:rPr>
          <w:rFonts w:ascii="Arial" w:hAnsi="Arial" w:cs="Arial"/>
        </w:rPr>
        <w:tab/>
        <w:t>Check to see if the following additional forms are needed for the requisition:</w:t>
      </w:r>
    </w:p>
    <w:p w:rsidR="002C54E6" w:rsidRDefault="005E7AAA" w:rsidP="002C54E6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847ADE" wp14:editId="666A64A6">
                <wp:simplePos x="0" y="0"/>
                <wp:positionH relativeFrom="column">
                  <wp:posOffset>990600</wp:posOffset>
                </wp:positionH>
                <wp:positionV relativeFrom="paragraph">
                  <wp:posOffset>160655</wp:posOffset>
                </wp:positionV>
                <wp:extent cx="129540" cy="152400"/>
                <wp:effectExtent l="0" t="0" r="2286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FE51B" id="Rectangle 23" o:spid="_x0000_s1026" style="position:absolute;margin-left:78pt;margin-top:12.65pt;width:10.2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" fillcolor="#5b9bd5" strokecolor="#41719c" strokeweight="1pt"/>
            </w:pict>
          </mc:Fallback>
        </mc:AlternateContent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Addendum B (Hazardous Items and Vehicles)</w:t>
      </w:r>
    </w:p>
    <w:p w:rsidR="002C54E6" w:rsidRDefault="005E7AAA" w:rsidP="002C54E6">
      <w:pPr>
        <w:spacing w:line="240" w:lineRule="auto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A41185" wp14:editId="2340CD4C">
                <wp:simplePos x="0" y="0"/>
                <wp:positionH relativeFrom="column">
                  <wp:posOffset>990600</wp:posOffset>
                </wp:positionH>
                <wp:positionV relativeFrom="paragraph">
                  <wp:posOffset>160655</wp:posOffset>
                </wp:positionV>
                <wp:extent cx="129540" cy="152400"/>
                <wp:effectExtent l="0" t="0" r="2286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4C65B" id="Rectangle 24" o:spid="_x0000_s1026" style="position:absolute;margin-left:78pt;margin-top:12.65pt;width:10.2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" fillcolor="#5b9bd5" strokecolor="#41719c" strokeweight="1pt"/>
            </w:pict>
          </mc:Fallback>
        </mc:AlternateContent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Addendum C (if the </w:t>
      </w:r>
      <w:r w:rsidR="007A3978">
        <w:rPr>
          <w:rFonts w:ascii="Arial" w:hAnsi="Arial" w:cs="Arial"/>
        </w:rPr>
        <w:t>procurement</w:t>
      </w:r>
      <w:r>
        <w:rPr>
          <w:rFonts w:ascii="Arial" w:hAnsi="Arial" w:cs="Arial"/>
        </w:rPr>
        <w:t xml:space="preserve"> is over $100,000)</w:t>
      </w:r>
    </w:p>
    <w:p w:rsidR="002C54E6" w:rsidRDefault="002C54E6" w:rsidP="002C54E6">
      <w:pPr>
        <w:spacing w:line="240" w:lineRule="auto"/>
        <w:contextualSpacing/>
        <w:rPr>
          <w:rFonts w:ascii="Arial" w:hAnsi="Arial" w:cs="Arial"/>
        </w:rPr>
      </w:pPr>
    </w:p>
    <w:p w:rsidR="002C54E6" w:rsidRDefault="005E7AAA" w:rsidP="002C54E6">
      <w:pPr>
        <w:spacing w:line="240" w:lineRule="auto"/>
        <w:ind w:left="2160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109602" wp14:editId="7F578372">
                <wp:simplePos x="0" y="0"/>
                <wp:positionH relativeFrom="column">
                  <wp:posOffset>982980</wp:posOffset>
                </wp:positionH>
                <wp:positionV relativeFrom="paragraph">
                  <wp:posOffset>8255</wp:posOffset>
                </wp:positionV>
                <wp:extent cx="129540" cy="152400"/>
                <wp:effectExtent l="0" t="0" r="2286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6C476" id="Rectangle 25" o:spid="_x0000_s1026" style="position:absolute;margin-left:77.4pt;margin-top:.65pt;width:10.2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" fillcolor="#5b9bd5" strokecolor="#41719c" strokeweight="1pt"/>
            </w:pict>
          </mc:Fallback>
        </mc:AlternateContent>
      </w:r>
      <w:r w:rsidR="002C54E6">
        <w:rPr>
          <w:rFonts w:ascii="Arial" w:hAnsi="Arial" w:cs="Arial"/>
        </w:rPr>
        <w:t xml:space="preserve">Certification of No Boycott Israel Form (if the </w:t>
      </w:r>
      <w:r w:rsidR="007A3978">
        <w:rPr>
          <w:rFonts w:ascii="Arial" w:hAnsi="Arial" w:cs="Arial"/>
        </w:rPr>
        <w:t>procurement</w:t>
      </w:r>
      <w:r w:rsidR="002C54E6">
        <w:rPr>
          <w:rFonts w:ascii="Arial" w:hAnsi="Arial" w:cs="Arial"/>
        </w:rPr>
        <w:t xml:space="preserve"> is over $100,000 and paid wholly or partly with state funds)</w:t>
      </w:r>
    </w:p>
    <w:p w:rsidR="007A3978" w:rsidRDefault="007A3978" w:rsidP="002C54E6">
      <w:pPr>
        <w:spacing w:line="240" w:lineRule="auto"/>
        <w:ind w:left="2160"/>
        <w:contextualSpacing/>
        <w:rPr>
          <w:rFonts w:ascii="Arial" w:hAnsi="Arial" w:cs="Arial"/>
        </w:rPr>
      </w:pPr>
    </w:p>
    <w:p w:rsidR="007A3978" w:rsidRDefault="00B47E71" w:rsidP="002C54E6">
      <w:pPr>
        <w:spacing w:line="240" w:lineRule="auto"/>
        <w:ind w:left="2160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5A9982" wp14:editId="3DBFFC0D">
                <wp:simplePos x="0" y="0"/>
                <wp:positionH relativeFrom="column">
                  <wp:posOffset>990600</wp:posOffset>
                </wp:positionH>
                <wp:positionV relativeFrom="paragraph">
                  <wp:posOffset>7620</wp:posOffset>
                </wp:positionV>
                <wp:extent cx="129540" cy="152400"/>
                <wp:effectExtent l="0" t="0" r="2286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0978B" id="Rectangle 28" o:spid="_x0000_s1026" style="position:absolute;margin-left:78pt;margin-top:.6pt;width:10.2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" fillcolor="#5b9bd5" strokecolor="#41719c" strokeweight="1pt"/>
            </w:pict>
          </mc:Fallback>
        </mc:AlternateContent>
      </w:r>
      <w:r w:rsidR="007A3978">
        <w:rPr>
          <w:rFonts w:ascii="Arial" w:hAnsi="Arial" w:cs="Arial"/>
        </w:rPr>
        <w:t>Nepotism Disclosure Form (if the procurement is over $1,000,000)</w:t>
      </w:r>
    </w:p>
    <w:p w:rsidR="002C54E6" w:rsidRDefault="002C54E6" w:rsidP="008649BA">
      <w:pPr>
        <w:spacing w:line="240" w:lineRule="auto"/>
        <w:contextualSpacing/>
        <w:rPr>
          <w:rFonts w:ascii="Arial" w:hAnsi="Arial" w:cs="Arial"/>
        </w:rPr>
      </w:pPr>
    </w:p>
    <w:p w:rsidR="00B429DB" w:rsidRPr="008D5663" w:rsidRDefault="00DC7136" w:rsidP="00987494">
      <w:pPr>
        <w:spacing w:line="24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Step 5:</w:t>
      </w:r>
      <w:r>
        <w:rPr>
          <w:rFonts w:ascii="Arial" w:hAnsi="Arial" w:cs="Arial"/>
        </w:rPr>
        <w:tab/>
        <w:t>See the instruction “How to create a requisition”</w:t>
      </w:r>
      <w:r w:rsidR="00987494">
        <w:rPr>
          <w:rFonts w:ascii="Arial" w:hAnsi="Arial" w:cs="Arial"/>
        </w:rPr>
        <w:t xml:space="preserve"> (</w:t>
      </w:r>
      <w:hyperlink r:id="rId12" w:history="1">
        <w:r w:rsidR="00987494" w:rsidRPr="0042172D">
          <w:rPr>
            <w:rStyle w:val="Hyperlink"/>
            <w:rFonts w:ascii="Arial" w:hAnsi="Arial" w:cs="Arial"/>
          </w:rPr>
          <w:t>http://www.uh.edu/office-of-finance/purchasing/Purchasing%20Training</w:t>
        </w:r>
      </w:hyperlink>
      <w:r w:rsidR="0098749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9874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Follow the instruction and attach the above documents required.</w:t>
      </w:r>
    </w:p>
    <w:sectPr w:rsidR="00B429DB" w:rsidRPr="008D5663" w:rsidSect="000203CE">
      <w:footerReference w:type="default" r:id="rId13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01" w:rsidRDefault="00C17A01" w:rsidP="00776DA3">
      <w:pPr>
        <w:spacing w:after="0" w:line="240" w:lineRule="auto"/>
      </w:pPr>
      <w:r>
        <w:separator/>
      </w:r>
    </w:p>
  </w:endnote>
  <w:endnote w:type="continuationSeparator" w:id="0">
    <w:p w:rsidR="00C17A01" w:rsidRDefault="00C17A01" w:rsidP="007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11D" w:rsidRDefault="008735D2">
    <w:pPr>
      <w:pStyle w:val="Footer"/>
    </w:pPr>
    <w:r>
      <w:t>06/01/20</w:t>
    </w:r>
  </w:p>
  <w:p w:rsidR="00776DA3" w:rsidRDefault="00776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01" w:rsidRDefault="00C17A01" w:rsidP="00776DA3">
      <w:pPr>
        <w:spacing w:after="0" w:line="240" w:lineRule="auto"/>
      </w:pPr>
      <w:r>
        <w:separator/>
      </w:r>
    </w:p>
  </w:footnote>
  <w:footnote w:type="continuationSeparator" w:id="0">
    <w:p w:rsidR="00C17A01" w:rsidRDefault="00C17A01" w:rsidP="007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91EB5"/>
    <w:multiLevelType w:val="hybridMultilevel"/>
    <w:tmpl w:val="9318AB74"/>
    <w:lvl w:ilvl="0" w:tplc="45AA138E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che, Bryan">
    <w15:presenceInfo w15:providerId="AD" w15:userId="S-1-5-21-944278203-3023816869-1453745740-38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63"/>
    <w:rsid w:val="000203CE"/>
    <w:rsid w:val="000949CA"/>
    <w:rsid w:val="000A41E8"/>
    <w:rsid w:val="00104286"/>
    <w:rsid w:val="00135299"/>
    <w:rsid w:val="00185F86"/>
    <w:rsid w:val="001A4BBA"/>
    <w:rsid w:val="001F2831"/>
    <w:rsid w:val="00210F85"/>
    <w:rsid w:val="0029180C"/>
    <w:rsid w:val="002C54E6"/>
    <w:rsid w:val="00316A45"/>
    <w:rsid w:val="00344407"/>
    <w:rsid w:val="00377929"/>
    <w:rsid w:val="003A33E0"/>
    <w:rsid w:val="003D6C6E"/>
    <w:rsid w:val="003F301C"/>
    <w:rsid w:val="004169B7"/>
    <w:rsid w:val="0049331D"/>
    <w:rsid w:val="004D2571"/>
    <w:rsid w:val="0057557B"/>
    <w:rsid w:val="00583191"/>
    <w:rsid w:val="005E7AAA"/>
    <w:rsid w:val="00614541"/>
    <w:rsid w:val="00657425"/>
    <w:rsid w:val="0072760B"/>
    <w:rsid w:val="00742A6A"/>
    <w:rsid w:val="00776DA3"/>
    <w:rsid w:val="007A3978"/>
    <w:rsid w:val="007F5696"/>
    <w:rsid w:val="008649BA"/>
    <w:rsid w:val="008730D1"/>
    <w:rsid w:val="008735D2"/>
    <w:rsid w:val="008A42BB"/>
    <w:rsid w:val="008D5663"/>
    <w:rsid w:val="008E7E01"/>
    <w:rsid w:val="00923944"/>
    <w:rsid w:val="00926B1D"/>
    <w:rsid w:val="00946B0D"/>
    <w:rsid w:val="00974CC3"/>
    <w:rsid w:val="00987494"/>
    <w:rsid w:val="009F2BB3"/>
    <w:rsid w:val="00A02789"/>
    <w:rsid w:val="00A26FFF"/>
    <w:rsid w:val="00A412D5"/>
    <w:rsid w:val="00AC3E9A"/>
    <w:rsid w:val="00AD3231"/>
    <w:rsid w:val="00B429DB"/>
    <w:rsid w:val="00B47E71"/>
    <w:rsid w:val="00C05220"/>
    <w:rsid w:val="00C15931"/>
    <w:rsid w:val="00C17A01"/>
    <w:rsid w:val="00C56163"/>
    <w:rsid w:val="00CD79EE"/>
    <w:rsid w:val="00CE1CD7"/>
    <w:rsid w:val="00D4461A"/>
    <w:rsid w:val="00D60B0C"/>
    <w:rsid w:val="00D9051B"/>
    <w:rsid w:val="00DC7136"/>
    <w:rsid w:val="00E4000F"/>
    <w:rsid w:val="00E5145E"/>
    <w:rsid w:val="00E5211D"/>
    <w:rsid w:val="00E76B2D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AE015B-45EF-44AF-B2D7-C4A7FCB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4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A3"/>
  </w:style>
  <w:style w:type="paragraph" w:styleId="Footer">
    <w:name w:val="footer"/>
    <w:basedOn w:val="Normal"/>
    <w:link w:val="FooterChar"/>
    <w:uiPriority w:val="99"/>
    <w:unhideWhenUsed/>
    <w:rsid w:val="0077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A3"/>
  </w:style>
  <w:style w:type="character" w:styleId="CommentReference">
    <w:name w:val="annotation reference"/>
    <w:basedOn w:val="DefaultParagraphFont"/>
    <w:uiPriority w:val="99"/>
    <w:semiHidden/>
    <w:unhideWhenUsed/>
    <w:rsid w:val="00D6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office-of-finance/purchasing/Purchasing%20Training/procurement-threshold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h.edu/office-of-finance/purchasing/Purchasing%20Train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h.edu/office-of-finance/purchasing/Forms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uh.edu/administration-finance/purchasing/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.edu/administration-finance/purchasing/For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00AF-718D-44FA-A0A4-C22CECAE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Jamil, Hasan</cp:lastModifiedBy>
  <cp:revision>1</cp:revision>
  <dcterms:created xsi:type="dcterms:W3CDTF">2021-11-23T20:51:00Z</dcterms:created>
  <dcterms:modified xsi:type="dcterms:W3CDTF">2021-11-23T20:51:00Z</dcterms:modified>
</cp:coreProperties>
</file>